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2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rFonts w:hint="eastAsia" w:ascii="方正小标宋_GBK" w:hAnsi="方正小标宋_GBK" w:eastAsia="方正小标宋_GBK" w:cs="方正小标宋_GBK"/>
          <w:sz w:val="36"/>
          <w:szCs w:val="36"/>
        </w:rPr>
      </w:pPr>
      <w:ins w:id="1" w:author="萝卜炖猪泡泡龙" w:date="2021-12-31T11:11:46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无违法、违规记录承诺书</w:t>
        </w:r>
      </w:ins>
    </w:p>
    <w:p w14:paraId="7DCF78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" w:author="萝卜炖猪泡泡龙" w:date="2021-12-31T11:12:05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3B9F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3" w:author="萝卜炖猪泡泡龙" w:date="2021-12-31T11:24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4" w:author="萝卜炖猪泡泡龙" w:date="2021-12-31T11:23:5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福建幼儿</w:t>
        </w:r>
      </w:ins>
      <w:ins w:id="5" w:author="萝卜炖猪泡泡龙" w:date="2021-12-31T11:23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师范</w:t>
        </w:r>
      </w:ins>
      <w:ins w:id="6" w:author="萝卜炖猪泡泡龙" w:date="2021-12-31T11:23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高等专科学校</w:t>
        </w:r>
      </w:ins>
      <w:ins w:id="7" w:author="萝卜炖猪泡泡龙" w:date="2021-12-31T11:23:5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 w14:paraId="4CCB8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" w:author="萝卜炖猪泡泡龙" w:date="2021-12-31T11:26:04Z"/>
          <w:rFonts w:hint="eastAsia" w:ascii="仿宋" w:hAnsi="仿宋" w:eastAsia="仿宋" w:cs="仿宋"/>
          <w:sz w:val="30"/>
          <w:szCs w:val="30"/>
          <w:lang w:val="en-US" w:eastAsia="zh-CN"/>
        </w:rPr>
      </w:pPr>
      <w:ins w:id="9" w:author="萝卜炖猪泡泡龙" w:date="2021-12-31T11:24:1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</w:t>
        </w:r>
      </w:ins>
      <w:ins w:id="10" w:author="萝卜炖猪泡泡龙" w:date="2021-12-31T11:24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单位</w:t>
        </w:r>
      </w:ins>
      <w:ins w:id="11" w:author="萝卜炖猪泡泡龙" w:date="2021-12-31T11:25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将</w:t>
        </w:r>
      </w:ins>
      <w:ins w:id="12" w:author="萝卜炖猪泡泡龙" w:date="2021-12-31T11:24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13" w:author="萝卜炖猪泡泡龙" w:date="2021-12-31T11:24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14" w:author="萝卜炖猪泡泡龙" w:date="2021-12-31T11:24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贵单位</w:t>
        </w:r>
      </w:ins>
      <w:ins w:id="15" w:author="萝卜炖猪泡泡龙" w:date="2021-12-31T11:25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（询价业务名称）  </w:t>
        </w:r>
      </w:ins>
      <w:ins w:id="16" w:author="萝卜炖猪泡泡龙" w:date="2021-12-31T11:24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17" w:author="萝卜炖猪泡泡龙" w:date="2021-12-31T11:24:3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18" w:author="萝卜炖猪泡泡龙" w:date="2021-12-31T11:24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项目</w:t>
        </w:r>
      </w:ins>
      <w:ins w:id="19" w:author="萝卜炖猪泡泡龙" w:date="2021-12-31T11:24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事宜</w:t>
        </w:r>
      </w:ins>
      <w:ins w:id="20" w:author="萝卜炖猪泡泡龙" w:date="2021-12-31T11:25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21" w:author="萝卜炖猪泡泡龙" w:date="2021-12-31T11:24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22" w:author="萝卜炖猪泡泡龙" w:date="2021-12-31T11:24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此</w:t>
        </w:r>
      </w:ins>
      <w:ins w:id="23" w:author="萝卜炖猪泡泡龙" w:date="2021-12-31T11:24:4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郑重</w:t>
        </w:r>
      </w:ins>
      <w:ins w:id="24" w:author="萝卜炖猪泡泡龙" w:date="2021-12-31T11:24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承诺</w:t>
        </w:r>
      </w:ins>
      <w:ins w:id="25" w:author="萝卜炖猪泡泡龙" w:date="2021-12-31T11:24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 w14:paraId="2C1CBB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26" w:author="萝卜炖猪泡泡龙" w:date="2021-12-31T11:26:45Z"/>
          <w:rFonts w:hint="eastAsia" w:ascii="仿宋" w:hAnsi="仿宋" w:eastAsia="仿宋" w:cs="仿宋"/>
          <w:sz w:val="30"/>
          <w:szCs w:val="30"/>
          <w:lang w:val="en-US" w:eastAsia="zh-CN"/>
        </w:rPr>
      </w:pPr>
      <w:ins w:id="27" w:author="萝卜炖猪泡泡龙" w:date="2021-12-31T11:26:0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1</w:t>
        </w:r>
      </w:ins>
      <w:ins w:id="28" w:author="萝卜炖猪泡泡龙" w:date="2021-12-31T11:26:0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29" w:author="萝卜炖猪泡泡龙" w:date="2021-12-31T11:25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我单位</w:t>
        </w:r>
      </w:ins>
      <w:ins w:id="30" w:author="萝卜炖猪泡泡龙" w:date="2021-12-31T11:26:1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31" w:author="萝卜炖猪泡泡龙" w:date="2021-12-31T11:26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32" w:author="萝卜炖猪泡泡龙" w:date="2021-12-31T11:26:2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33" w:author="萝卜炖猪泡泡龙" w:date="2021-12-31T11:26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34" w:author="萝卜炖猪泡泡龙" w:date="2021-12-31T11:26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前</w:t>
        </w:r>
      </w:ins>
      <w:ins w:id="35" w:author="萝卜炖猪泡泡龙" w:date="2021-12-31T11:26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三年内</w:t>
        </w:r>
      </w:ins>
      <w:ins w:id="36" w:author="萝卜炖猪泡泡龙" w:date="2021-12-31T11:26:3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37" w:author="萝卜炖猪泡泡龙" w:date="2021-12-31T11:26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38" w:author="萝卜炖猪泡泡龙" w:date="2021-12-31T11:26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经营活动中</w:t>
        </w:r>
      </w:ins>
      <w:ins w:id="39" w:author="萝卜炖猪泡泡龙" w:date="2021-12-31T11:26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不存在</w:t>
        </w:r>
      </w:ins>
      <w:ins w:id="40" w:author="萝卜炖猪泡泡龙" w:date="2021-12-31T11:26:4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重大</w:t>
        </w:r>
      </w:ins>
      <w:ins w:id="41" w:author="萝卜炖猪泡泡龙" w:date="2021-12-31T11:26:4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42" w:author="萝卜炖猪泡泡龙" w:date="2021-12-31T11:26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记录。</w:t>
        </w:r>
      </w:ins>
    </w:p>
    <w:p w14:paraId="3BD2A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43" w:author="萝卜炖猪泡泡龙" w:date="2021-12-31T11:28:16Z"/>
          <w:rFonts w:hint="eastAsia" w:ascii="仿宋" w:hAnsi="仿宋" w:eastAsia="仿宋" w:cs="仿宋"/>
          <w:sz w:val="30"/>
          <w:szCs w:val="30"/>
          <w:lang w:val="en-US" w:eastAsia="zh-CN"/>
        </w:rPr>
      </w:pPr>
      <w:ins w:id="44" w:author="萝卜炖猪泡泡龙" w:date="2021-12-31T11:26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2</w:t>
        </w:r>
      </w:ins>
      <w:ins w:id="45" w:author="萝卜炖猪泡泡龙" w:date="2021-12-31T11:26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46" w:author="萝卜炖猪泡泡龙" w:date="2021-12-31T11:26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未</w:t>
        </w:r>
      </w:ins>
      <w:ins w:id="47" w:author="萝卜炖猪泡泡龙" w:date="2021-12-31T11:27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采用</w:t>
        </w:r>
      </w:ins>
      <w:ins w:id="48" w:author="萝卜炖猪泡泡龙" w:date="2021-12-31T11:26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挂靠</w:t>
        </w:r>
      </w:ins>
      <w:ins w:id="49" w:author="萝卜炖猪泡泡龙" w:date="2021-12-31T11:26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、</w:t>
        </w:r>
      </w:ins>
      <w:ins w:id="50" w:author="萝卜炖猪泡泡龙" w:date="2021-12-31T11:26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借用</w:t>
        </w:r>
      </w:ins>
      <w:ins w:id="51" w:author="萝卜炖猪泡泡龙" w:date="2021-12-31T11:26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资质</w:t>
        </w:r>
      </w:ins>
      <w:ins w:id="52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等</w:t>
        </w:r>
      </w:ins>
      <w:ins w:id="53" w:author="萝卜炖猪泡泡龙" w:date="2021-12-31T11:27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54" w:author="萝卜炖猪泡泡龙" w:date="2021-12-31T11:28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违纪</w:t>
        </w:r>
      </w:ins>
      <w:ins w:id="55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行为</w:t>
        </w:r>
      </w:ins>
      <w:ins w:id="56" w:author="萝卜炖猪泡泡龙" w:date="2021-12-31T11:26:5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进行</w:t>
        </w:r>
      </w:ins>
      <w:ins w:id="57" w:author="萝卜炖猪泡泡龙" w:date="2021-12-31T11:27:0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58" w:author="萝卜炖猪泡泡龙" w:date="2021-12-31T11:28:1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59" w:author="萝卜炖猪泡泡龙" w:date="2021-12-31T11:27:1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 w14:paraId="25553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60" w:author="萝卜炖猪泡泡龙" w:date="2021-12-31T11:28:38Z"/>
          <w:rFonts w:hint="eastAsia" w:ascii="仿宋" w:hAnsi="仿宋" w:eastAsia="仿宋" w:cs="仿宋"/>
          <w:sz w:val="30"/>
          <w:szCs w:val="30"/>
          <w:lang w:val="en-US" w:eastAsia="zh-CN"/>
        </w:rPr>
      </w:pPr>
      <w:ins w:id="61" w:author="萝卜炖猪泡泡龙" w:date="2021-12-31T11:28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3</w:t>
        </w:r>
      </w:ins>
      <w:ins w:id="62" w:author="萝卜炖猪泡泡龙" w:date="2021-12-31T11:28:1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63" w:author="萝卜炖猪泡泡龙" w:date="2021-12-31T11:28:2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所</w:t>
        </w:r>
      </w:ins>
      <w:ins w:id="64" w:author="萝卜炖猪泡泡龙" w:date="2021-12-31T11:28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提供的</w:t>
        </w:r>
      </w:ins>
      <w:ins w:id="65" w:author="萝卜炖猪泡泡龙" w:date="2021-12-31T11:28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66" w:author="萝卜炖猪泡泡龙" w:date="2021-12-31T11:28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文件</w:t>
        </w:r>
      </w:ins>
      <w:ins w:id="67" w:author="萝卜炖猪泡泡龙" w:date="2021-12-31T11:28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均</w:t>
        </w:r>
      </w:ins>
      <w:ins w:id="68" w:author="萝卜炖猪泡泡龙" w:date="2021-12-31T11:28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真实、</w:t>
        </w:r>
      </w:ins>
      <w:ins w:id="69" w:author="萝卜炖猪泡泡龙" w:date="2021-12-31T11:28:3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有效</w:t>
        </w:r>
      </w:ins>
      <w:ins w:id="70" w:author="萝卜炖猪泡泡龙" w:date="2021-12-31T11:28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 w14:paraId="325AB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1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72" w:author="萝卜炖猪泡泡龙" w:date="2021-12-31T11:28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特此</w:t>
        </w:r>
      </w:ins>
      <w:ins w:id="73" w:author="萝卜炖猪泡泡龙" w:date="2021-12-31T11:28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声明</w:t>
        </w:r>
      </w:ins>
      <w:ins w:id="74" w:author="萝卜炖猪泡泡龙" w:date="2021-12-31T11:28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 w14:paraId="58F420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5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2B58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76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7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</w:t>
        </w:r>
      </w:ins>
      <w:ins w:id="78" w:author="萝卜炖猪泡泡龙" w:date="2021-12-31T11:30:1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79" w:author="萝卜炖猪泡泡龙" w:date="2021-12-31T11:30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80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81" w:author="萝卜炖猪泡泡龙" w:date="2021-12-31T11:30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82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 w14:paraId="0BC7D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83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84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85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86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8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88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 w14:paraId="2E14E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9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807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0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59CB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1" w:author="萝卜炖猪泡泡龙" w:date="2021-12-31T11:11:43Z"/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9AE9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2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6840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3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1DA37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 w14:paraId="1DEE02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FBAA7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ins w:id="94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</w:t>
        </w:r>
      </w:ins>
      <w:ins w:id="95" w:author="萝卜炖猪泡泡龙" w:date="2021-12-31T11:11:0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姓名</w:t>
        </w:r>
      </w:ins>
      <w:ins w:id="96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）</w:t>
        </w:r>
      </w:ins>
      <w:ins w:id="97" w:author="凤舞黄沙" w:date="2026-07-21T17:11:2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</w:t>
        </w:r>
      </w:ins>
      <w:ins w:id="98" w:author="凤舞黄沙" w:date="2026-07-21T17:11:2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</w:t>
        </w:r>
      </w:ins>
      <w:ins w:id="99" w:author="凤舞黄沙" w:date="2026-07-21T17:11:2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</w:t>
        </w:r>
      </w:ins>
      <w:ins w:id="100" w:author="凤舞黄沙" w:date="2026-07-21T17:11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联系</w:t>
        </w:r>
      </w:ins>
      <w:ins w:id="101" w:author="凤舞黄沙" w:date="2026-07-21T17:11:2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电话</w:t>
        </w:r>
      </w:ins>
      <w:ins w:id="102" w:author="凤舞黄沙" w:date="2026-07-21T17:11:23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：</w:t>
        </w:r>
      </w:ins>
      <w:ins w:id="103" w:author="凤舞黄沙" w:date="2026-07-21T17:11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 </w:t>
        </w:r>
      </w:ins>
      <w:ins w:id="104" w:author="凤舞黄沙" w:date="2026-07-21T17:11:3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</w:t>
        </w:r>
      </w:ins>
      <w:ins w:id="105" w:author="凤舞黄沙" w:date="2026-07-21T17:11:24Z">
        <w:bookmarkStart w:id="0" w:name="_GoBack"/>
        <w:bookmarkEnd w:id="0"/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 w14:paraId="2A299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ins w:id="106" w:author="萝卜炖猪泡泡龙" w:date="2021-12-31T11:10:3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所</w:t>
        </w:r>
      </w:ins>
      <w:ins w:id="107" w:author="萝卜炖猪泡泡龙" w:date="2021-12-31T11:10:4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委托</w:t>
        </w:r>
      </w:ins>
      <w:ins w:id="108" w:author="萝卜炖猪泡泡龙" w:date="2021-12-31T11:10:4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代表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 w14:paraId="662731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7DB2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ins w:id="109" w:author="萝卜炖猪泡泡龙" w:date="2021-12-31T11:29:4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签字</w:t>
        </w:r>
      </w:ins>
      <w:ins w:id="110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111" w:author="萝卜炖猪泡泡龙" w:date="2021-12-31T11:29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签章</w:t>
        </w:r>
      </w:ins>
      <w:ins w:id="112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49395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</w:t>
      </w:r>
      <w:ins w:id="113" w:author="萝卜炖猪泡泡龙" w:date="2021-12-31T11:29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114" w:author="萝卜炖猪泡泡龙" w:date="2021-12-31T11:29:25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ins w:id="115" w:author="萝卜炖猪泡泡龙" w:date="2021-12-31T11:29:2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08E5D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059A4018">
      <w:pPr>
        <w:rPr>
          <w:ins w:id="116" w:author="萝卜炖猪泡泡龙" w:date="2023-02-15T10:11:43Z"/>
        </w:rPr>
      </w:pPr>
    </w:p>
    <w:p w14:paraId="53615F87">
      <w:pPr>
        <w:rPr>
          <w:ins w:id="117" w:author="萝卜炖猪泡泡龙" w:date="2023-02-15T10:11:43Z"/>
        </w:rPr>
      </w:pPr>
    </w:p>
    <w:p w14:paraId="61F221B5">
      <w:pPr>
        <w:rPr>
          <w:ins w:id="118" w:author="萝卜炖猪泡泡龙" w:date="2023-02-15T10:11:44Z"/>
        </w:rPr>
      </w:pPr>
    </w:p>
    <w:p w14:paraId="07277E99">
      <w:pPr>
        <w:rPr>
          <w:ins w:id="119" w:author="萝卜炖猪泡泡龙" w:date="2023-02-15T10:11:44Z"/>
        </w:rPr>
      </w:pPr>
    </w:p>
    <w:p w14:paraId="1E5A5138">
      <w:pPr>
        <w:rPr>
          <w:ins w:id="120" w:author="萝卜炖猪泡泡龙" w:date="2023-02-15T10:11:44Z"/>
        </w:rPr>
      </w:pPr>
    </w:p>
    <w:p w14:paraId="7E67E942">
      <w:pPr>
        <w:rPr>
          <w:ins w:id="121" w:author="萝卜炖猪泡泡龙" w:date="2023-02-15T10:11:44Z"/>
        </w:rPr>
      </w:pPr>
    </w:p>
    <w:p w14:paraId="73EC5C6D">
      <w:pPr>
        <w:rPr>
          <w:ins w:id="122" w:author="萝卜炖猪泡泡龙" w:date="2023-02-15T10:11:45Z"/>
        </w:rPr>
      </w:pPr>
    </w:p>
    <w:p w14:paraId="6A64F4C9">
      <w:pPr>
        <w:rPr>
          <w:ins w:id="123" w:author="萝卜炖猪泡泡龙" w:date="2023-02-15T10:11:45Z"/>
        </w:rPr>
      </w:pPr>
    </w:p>
    <w:p w14:paraId="283F1DE1">
      <w:pPr>
        <w:rPr>
          <w:ins w:id="124" w:author="萝卜炖猪泡泡龙" w:date="2023-02-15T10:11:45Z"/>
        </w:rPr>
      </w:pPr>
    </w:p>
    <w:p w14:paraId="19D81CF5">
      <w:pPr>
        <w:rPr>
          <w:ins w:id="125" w:author="萝卜炖猪泡泡龙" w:date="2023-02-15T10:11:45Z"/>
        </w:rPr>
      </w:pPr>
    </w:p>
    <w:p w14:paraId="10996FF2">
      <w:pPr>
        <w:rPr>
          <w:ins w:id="126" w:author="萝卜炖猪泡泡龙" w:date="2023-02-15T10:11:45Z"/>
        </w:rPr>
      </w:pPr>
    </w:p>
    <w:p w14:paraId="09A29B16">
      <w:pPr>
        <w:rPr>
          <w:ins w:id="127" w:author="萝卜炖猪泡泡龙" w:date="2023-02-15T10:11:45Z"/>
        </w:rPr>
      </w:pPr>
    </w:p>
    <w:p w14:paraId="466F77CA">
      <w:pPr>
        <w:rPr>
          <w:ins w:id="128" w:author="萝卜炖猪泡泡龙" w:date="2023-02-15T10:11:45Z"/>
        </w:rPr>
      </w:pPr>
    </w:p>
    <w:p w14:paraId="382DF80B">
      <w:pPr>
        <w:rPr>
          <w:ins w:id="129" w:author="萝卜炖猪泡泡龙" w:date="2023-02-15T10:11:45Z"/>
        </w:rPr>
      </w:pPr>
    </w:p>
    <w:p w14:paraId="1BB69024">
      <w:pPr>
        <w:rPr>
          <w:ins w:id="130" w:author="萝卜炖猪泡泡龙" w:date="2023-02-15T10:11:45Z"/>
        </w:rPr>
      </w:pPr>
    </w:p>
    <w:p w14:paraId="0E858E98">
      <w:pPr>
        <w:rPr>
          <w:ins w:id="131" w:author="萝卜炖猪泡泡龙" w:date="2023-02-15T10:11:46Z"/>
        </w:rPr>
      </w:pPr>
    </w:p>
    <w:p w14:paraId="020AC0EE">
      <w:pPr>
        <w:rPr>
          <w:ins w:id="132" w:author="萝卜炖猪泡泡龙" w:date="2023-02-15T10:11:46Z"/>
        </w:rPr>
      </w:pPr>
    </w:p>
    <w:p w14:paraId="1D09369F">
      <w:pPr>
        <w:rPr>
          <w:ins w:id="133" w:author="萝卜炖猪泡泡龙" w:date="2023-02-15T10:11:46Z"/>
        </w:rPr>
      </w:pPr>
    </w:p>
    <w:p w14:paraId="1E98D2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34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</w:rPr>
      </w:pPr>
      <w:ins w:id="135" w:author="萝卜炖猪泡泡龙" w:date="2023-02-15T10:11:47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承诺书</w:t>
        </w:r>
      </w:ins>
    </w:p>
    <w:p w14:paraId="654DB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36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E5233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137" w:author="萝卜炖猪泡泡龙" w:date="2023-02-15T10:11:47Z"/>
          <w:rFonts w:hint="eastAsia" w:ascii="仿宋" w:hAnsi="仿宋" w:eastAsia="仿宋" w:cs="仿宋"/>
          <w:sz w:val="32"/>
          <w:szCs w:val="32"/>
          <w:lang w:val="en-US" w:eastAsia="zh-CN"/>
        </w:rPr>
      </w:pPr>
      <w:ins w:id="138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福建幼儿师范高等专科学校：</w:t>
        </w:r>
      </w:ins>
    </w:p>
    <w:p w14:paraId="041E7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9" w:author="萝卜炖猪泡泡龙" w:date="2023-02-15T10:11:47Z"/>
          <w:rFonts w:hint="eastAsia" w:ascii="仿宋" w:hAnsi="仿宋" w:eastAsia="仿宋" w:cs="仿宋"/>
          <w:sz w:val="32"/>
          <w:szCs w:val="32"/>
          <w:lang w:val="en-US" w:eastAsia="zh-CN"/>
        </w:rPr>
      </w:pPr>
      <w:ins w:id="140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我单位意向参与本次</w:t>
        </w:r>
      </w:ins>
      <w:ins w:id="141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</w:t>
        </w:r>
      </w:ins>
      <w:ins w:id="142" w:author="萝卜炖猪泡泡龙" w:date="2023-10-17T09:50:03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（询价业务名称）</w:t>
        </w:r>
      </w:ins>
      <w:ins w:id="143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</w:t>
        </w:r>
      </w:ins>
      <w:ins w:id="144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采购项目报价。在此郑重承诺：</w:t>
        </w:r>
      </w:ins>
    </w:p>
    <w:p w14:paraId="1A2D38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45" w:author="萝卜炖猪泡泡龙" w:date="2023-02-15T10:11:47Z"/>
          <w:rFonts w:hint="default" w:ascii="仿宋" w:hAnsi="仿宋" w:eastAsia="仿宋" w:cs="仿宋"/>
          <w:sz w:val="32"/>
          <w:szCs w:val="32"/>
          <w:lang w:val="en-US" w:eastAsia="zh-CN"/>
        </w:rPr>
      </w:pPr>
      <w:ins w:id="146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  </w:r>
      </w:ins>
    </w:p>
    <w:p w14:paraId="1560A7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47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3E75D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148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9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单位名称（</w:t>
        </w:r>
      </w:ins>
      <w:ins w:id="150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151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15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 w14:paraId="7E2389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153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54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155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156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157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158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 w14:paraId="79B78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4629C42-ED1E-4AA3-9A3A-7C3B99DF95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1EDF85-A579-4311-9653-92D3A6264491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  <w15:person w15:author="凤舞黄沙">
    <w15:presenceInfo w15:providerId="WPS Office" w15:userId="477024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000000"/>
    <w:rsid w:val="0F3F19DF"/>
    <w:rsid w:val="14B751E2"/>
    <w:rsid w:val="15600E59"/>
    <w:rsid w:val="20C51F76"/>
    <w:rsid w:val="273341C9"/>
    <w:rsid w:val="29497763"/>
    <w:rsid w:val="2A18425D"/>
    <w:rsid w:val="454C2C52"/>
    <w:rsid w:val="47E86920"/>
    <w:rsid w:val="547E3188"/>
    <w:rsid w:val="5CCF14F4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439</Characters>
  <Lines>0</Lines>
  <Paragraphs>0</Paragraphs>
  <TotalTime>1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凤舞黄沙</cp:lastModifiedBy>
  <dcterms:modified xsi:type="dcterms:W3CDTF">2026-07-21T09:11:44Z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D0122724FA794DC88216828FFD1186D6_13</vt:lpwstr>
  </property>
  <property fmtid="{D5CDD505-2E9C-101B-9397-08002B2CF9AE}" pid="4" name="KSOTemplateDocerSaveRecord">
    <vt:lpwstr>eyJoZGlkIjoiZGRlNWU2NjE4NDg2ZDMxMDVjM2FiNzdlYmU5MThkNTUiLCJ1c2VySWQiOiI1NDIyODk0NjQifQ==</vt:lpwstr>
  </property>
</Properties>
</file>